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8.399658203125" w:line="240" w:lineRule="auto"/>
        <w:ind w:left="127.48954772949219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386284</wp:posOffset>
            </wp:positionH>
            <wp:positionV relativeFrom="paragraph">
              <wp:posOffset>-575817</wp:posOffset>
            </wp:positionV>
            <wp:extent cx="1068070" cy="735132"/>
            <wp:effectExtent b="0" l="0" r="0" t="0"/>
            <wp:wrapSquare wrapText="lef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7351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.319900512695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28184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28184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European Junior Doctors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127.48954772949219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04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EJD Statement on Healthcare Resilience as a Vital Strategic Component of</w:t>
      </w:r>
    </w:p>
    <w:p w:rsidR="00000000" w:rsidDel="00000000" w:rsidP="00000000" w:rsidRDefault="00000000" w:rsidRPr="00000000" w14:paraId="00000005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5 European Security and Defense</w:t>
      </w:r>
    </w:p>
    <w:p w:rsidR="00000000" w:rsidDel="00000000" w:rsidP="00000000" w:rsidRDefault="00000000" w:rsidRPr="00000000" w14:paraId="00000006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6</w:t>
      </w:r>
    </w:p>
    <w:p w:rsidR="00000000" w:rsidDel="00000000" w:rsidP="00000000" w:rsidRDefault="00000000" w:rsidRPr="00000000" w14:paraId="00000007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7 European Junior Doctors (EJD) stress that healthcare plays a dual role - sustaining our welfare states by</w:t>
      </w:r>
    </w:p>
    <w:p w:rsidR="00000000" w:rsidDel="00000000" w:rsidP="00000000" w:rsidRDefault="00000000" w:rsidRPr="00000000" w14:paraId="00000008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8 promoting social justice and serving as a critical cornerstone of the European security and defense</w:t>
      </w:r>
    </w:p>
    <w:p w:rsidR="00000000" w:rsidDel="00000000" w:rsidP="00000000" w:rsidRDefault="00000000" w:rsidRPr="00000000" w14:paraId="00000009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9 framework. In the wake of the 2008 economic crisis, the subsequent surge in healthcare demand driven</w:t>
      </w:r>
    </w:p>
    <w:p w:rsidR="00000000" w:rsidDel="00000000" w:rsidP="00000000" w:rsidRDefault="00000000" w:rsidRPr="00000000" w14:paraId="0000000A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10 by an ageing population, and the unprecedented challenges of the COVID-19 pandemic, climate-related</w:t>
      </w:r>
    </w:p>
    <w:p w:rsidR="00000000" w:rsidDel="00000000" w:rsidP="00000000" w:rsidRDefault="00000000" w:rsidRPr="00000000" w14:paraId="0000000B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11 events, recent geopolitical tensions, increased displacement and cross-border migration, it is evident</w:t>
      </w:r>
    </w:p>
    <w:p w:rsidR="00000000" w:rsidDel="00000000" w:rsidP="00000000" w:rsidRDefault="00000000" w:rsidRPr="00000000" w14:paraId="0000000C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12 that our healthcare systems are facing immense strain. These challenges have only been compounded by</w:t>
      </w:r>
    </w:p>
    <w:p w:rsidR="00000000" w:rsidDel="00000000" w:rsidP="00000000" w:rsidRDefault="00000000" w:rsidRPr="00000000" w14:paraId="0000000D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13 an ongoing workforce crisis that endangers the sustainability of quality care across the continent.</w:t>
      </w:r>
    </w:p>
    <w:p w:rsidR="00000000" w:rsidDel="00000000" w:rsidP="00000000" w:rsidRDefault="00000000" w:rsidRPr="00000000" w14:paraId="0000000E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14</w:t>
      </w:r>
    </w:p>
    <w:p w:rsidR="00000000" w:rsidDel="00000000" w:rsidP="00000000" w:rsidRDefault="00000000" w:rsidRPr="00000000" w14:paraId="0000000F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15 High-capacity healthcare systems are essential to ensuring preparedness across Europe and on a national</w:t>
      </w:r>
    </w:p>
    <w:p w:rsidR="00000000" w:rsidDel="00000000" w:rsidP="00000000" w:rsidRDefault="00000000" w:rsidRPr="00000000" w14:paraId="00000010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16 level, ensuring adequate response to a variety of crises - from pandemics and security challenges to</w:t>
      </w:r>
    </w:p>
    <w:p w:rsidR="00000000" w:rsidDel="00000000" w:rsidP="00000000" w:rsidRDefault="00000000" w:rsidRPr="00000000" w14:paraId="00000011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17 climatic disasters. Our frontline healthcare workers, including junior doctors, have repeatedly</w:t>
      </w:r>
    </w:p>
    <w:p w:rsidR="00000000" w:rsidDel="00000000" w:rsidP="00000000" w:rsidRDefault="00000000" w:rsidRPr="00000000" w14:paraId="00000012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18 demonstrated their critical role in mitigating crises and maintaining public health under extreme</w:t>
      </w:r>
    </w:p>
    <w:p w:rsidR="00000000" w:rsidDel="00000000" w:rsidP="00000000" w:rsidRDefault="00000000" w:rsidRPr="00000000" w14:paraId="00000013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19 conditions. In this context, </w:t>
      </w:r>
      <w:ins w:author="Maria do Mar L. Mateus da Costa" w:id="0" w:date="2025-05-31T11:42:54Z">
        <w:r w:rsidDel="00000000" w:rsidR="00000000" w:rsidRPr="00000000">
          <w:rPr>
            <w:rFonts w:ascii="Cambria" w:cs="Cambria" w:eastAsia="Cambria" w:hAnsi="Cambria"/>
            <w:sz w:val="22.079999923706055"/>
            <w:szCs w:val="22.079999923706055"/>
            <w:rtl w:val="0"/>
          </w:rPr>
          <w:t xml:space="preserve">strategic </w:t>
        </w:r>
      </w:ins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healthcare </w:t>
      </w:r>
      <w:ins w:author="Maria do Mar L. Mateus da Costa" w:id="1" w:date="2025-05-31T11:43:00Z">
        <w:r w:rsidDel="00000000" w:rsidR="00000000" w:rsidRPr="00000000">
          <w:rPr>
            <w:rFonts w:ascii="Cambria" w:cs="Cambria" w:eastAsia="Cambria" w:hAnsi="Cambria"/>
            <w:sz w:val="22.079999923706055"/>
            <w:szCs w:val="22.079999923706055"/>
            <w:rtl w:val="0"/>
          </w:rPr>
          <w:t xml:space="preserve">investments</w:t>
        </w:r>
      </w:ins>
      <w:del w:author="Maria do Mar L. Mateus da Costa" w:id="1" w:date="2025-05-31T11:43:00Z">
        <w:r w:rsidDel="00000000" w:rsidR="00000000" w:rsidRPr="00000000">
          <w:rPr>
            <w:rFonts w:ascii="Cambria" w:cs="Cambria" w:eastAsia="Cambria" w:hAnsi="Cambria"/>
            <w:sz w:val="22.079999923706055"/>
            <w:szCs w:val="22.079999923706055"/>
            <w:rtl w:val="0"/>
          </w:rPr>
          <w:delText xml:space="preserve">expenditure</w:delText>
        </w:r>
      </w:del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 and </w:t>
      </w:r>
      <w:ins w:author="Maria do Mar L. Mateus da Costa" w:id="2" w:date="2025-05-31T11:43:04Z">
        <w:r w:rsidDel="00000000" w:rsidR="00000000" w:rsidRPr="00000000">
          <w:rPr>
            <w:rFonts w:ascii="Cambria" w:cs="Cambria" w:eastAsia="Cambria" w:hAnsi="Cambria"/>
            <w:sz w:val="22.079999923706055"/>
            <w:szCs w:val="22.079999923706055"/>
            <w:rtl w:val="0"/>
          </w:rPr>
          <w:t xml:space="preserve">health systems </w:t>
        </w:r>
      </w:ins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resilience should be recognized as integral to the</w:t>
      </w:r>
    </w:p>
    <w:p w:rsidR="00000000" w:rsidDel="00000000" w:rsidP="00000000" w:rsidRDefault="00000000" w:rsidRPr="00000000" w14:paraId="00000014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20 security and defense strategies of European nations.</w:t>
      </w:r>
      <w:ins w:author="Maria do Mar L. Mateus da Costa" w:id="3" w:date="2025-05-31T11:50:33Z">
        <w:r w:rsidDel="00000000" w:rsidR="00000000" w:rsidRPr="00000000">
          <w:rPr>
            <w:rFonts w:ascii="Cambria" w:cs="Cambria" w:eastAsia="Cambria" w:hAnsi="Cambria"/>
            <w:sz w:val="22.079999923706055"/>
            <w:szCs w:val="22.079999923706055"/>
            <w:rtl w:val="0"/>
          </w:rPr>
          <w:t xml:space="preserve"> A robust healthcare system is a </w:t>
        </w:r>
        <w:r w:rsidDel="00000000" w:rsidR="00000000" w:rsidRPr="00000000">
          <w:rPr>
            <w:rFonts w:ascii="Cambria" w:cs="Cambria" w:eastAsia="Cambria" w:hAnsi="Cambria"/>
            <w:sz w:val="22.079999923706055"/>
            <w:szCs w:val="22.079999923706055"/>
            <w:rtl w:val="0"/>
          </w:rPr>
          <w:t xml:space="preserve">strategic</w:t>
        </w:r>
        <w:r w:rsidDel="00000000" w:rsidR="00000000" w:rsidRPr="00000000">
          <w:rPr>
            <w:rFonts w:ascii="Cambria" w:cs="Cambria" w:eastAsia="Cambria" w:hAnsi="Cambria"/>
            <w:sz w:val="22.079999923706055"/>
            <w:szCs w:val="22.079999923706055"/>
            <w:rtl w:val="0"/>
          </w:rPr>
          <w:t xml:space="preserve"> asset that promotes national stability and defense readiness.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21</w:t>
      </w:r>
    </w:p>
    <w:p w:rsidR="00000000" w:rsidDel="00000000" w:rsidP="00000000" w:rsidRDefault="00000000" w:rsidRPr="00000000" w14:paraId="00000016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22 To strengthen our ability to respond effectively to future challenges, we urgently call on EU and national</w:t>
      </w:r>
    </w:p>
    <w:p w:rsidR="00000000" w:rsidDel="00000000" w:rsidP="00000000" w:rsidRDefault="00000000" w:rsidRPr="00000000" w14:paraId="00000017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23 policymakers to:</w:t>
      </w:r>
    </w:p>
    <w:p w:rsidR="00000000" w:rsidDel="00000000" w:rsidP="00000000" w:rsidRDefault="00000000" w:rsidRPr="00000000" w14:paraId="00000018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24 ⎯ Recognize healthcare investment as a strategic priority for European security.</w:t>
      </w:r>
    </w:p>
    <w:p w:rsidR="00000000" w:rsidDel="00000000" w:rsidP="00000000" w:rsidRDefault="00000000" w:rsidRPr="00000000" w14:paraId="00000019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25 ⎯ Increase funding to address critical shortages in the healthcare workforce, medicines supply and</w:t>
      </w:r>
    </w:p>
    <w:p w:rsidR="00000000" w:rsidDel="00000000" w:rsidP="00000000" w:rsidRDefault="00000000" w:rsidRPr="00000000" w14:paraId="0000001A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26 to reinforce healthcare infrastructure.</w:t>
      </w:r>
    </w:p>
    <w:p w:rsidR="00000000" w:rsidDel="00000000" w:rsidP="00000000" w:rsidRDefault="00000000" w:rsidRPr="00000000" w14:paraId="0000001B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27 ⎯ Invest in advanced training and crisis preparedness programs, including mental health and</w:t>
      </w:r>
    </w:p>
    <w:p w:rsidR="00000000" w:rsidDel="00000000" w:rsidP="00000000" w:rsidRDefault="00000000" w:rsidRPr="00000000" w14:paraId="0000001C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28 resilience training, for all healthcare professionals and administrators.</w:t>
      </w:r>
    </w:p>
    <w:p w:rsidR="00000000" w:rsidDel="00000000" w:rsidP="00000000" w:rsidRDefault="00000000" w:rsidRPr="00000000" w14:paraId="0000001D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29 ⎯ Foster integrated cooperation between civilian and military sectors, ensuring a coordinated</w:t>
      </w:r>
    </w:p>
    <w:p w:rsidR="00000000" w:rsidDel="00000000" w:rsidP="00000000" w:rsidRDefault="00000000" w:rsidRPr="00000000" w14:paraId="0000001E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30 response in times of emergency.</w:t>
      </w:r>
    </w:p>
    <w:p w:rsidR="00000000" w:rsidDel="00000000" w:rsidP="00000000" w:rsidRDefault="00000000" w:rsidRPr="00000000" w14:paraId="0000001F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31 ⎯ Strengthen digital health systems and cybersecurity to protect against cyberattacks and ensure</w:t>
      </w:r>
    </w:p>
    <w:p w:rsidR="00000000" w:rsidDel="00000000" w:rsidP="00000000" w:rsidRDefault="00000000" w:rsidRPr="00000000" w14:paraId="00000020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32 care continuity during </w:t>
      </w:r>
      <w:ins w:author="Maria do Mar L. Mateus da Costa" w:id="4" w:date="2025-05-31T12:00:02Z">
        <w:r w:rsidDel="00000000" w:rsidR="00000000" w:rsidRPr="00000000">
          <w:rPr>
            <w:rFonts w:ascii="Cambria" w:cs="Cambria" w:eastAsia="Cambria" w:hAnsi="Cambria"/>
            <w:sz w:val="22.079999923706055"/>
            <w:szCs w:val="22.079999923706055"/>
            <w:rtl w:val="0"/>
          </w:rPr>
          <w:t xml:space="preserve">catastrophes, </w:t>
        </w:r>
      </w:ins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conflict and hybrid threats.</w:t>
      </w:r>
    </w:p>
    <w:p w:rsidR="00000000" w:rsidDel="00000000" w:rsidP="00000000" w:rsidRDefault="00000000" w:rsidRPr="00000000" w14:paraId="00000021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33 ⎯ Secure continuity of care for vulnerable groups in crises through robust protocols, medicine</w:t>
      </w:r>
    </w:p>
    <w:p w:rsidR="00000000" w:rsidDel="00000000" w:rsidP="00000000" w:rsidRDefault="00000000" w:rsidRPr="00000000" w14:paraId="00000022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34 access, and remote care solutions.</w:t>
      </w:r>
    </w:p>
    <w:p w:rsidR="00000000" w:rsidDel="00000000" w:rsidP="00000000" w:rsidRDefault="00000000" w:rsidRPr="00000000" w14:paraId="00000023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35 ⎯ Advance in the cross-border healthcare collaboration to build a resilient, adaptive, and fair</w:t>
      </w:r>
    </w:p>
    <w:p w:rsidR="00000000" w:rsidDel="00000000" w:rsidP="00000000" w:rsidRDefault="00000000" w:rsidRPr="00000000" w14:paraId="00000024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36 European Health Union.</w:t>
      </w:r>
    </w:p>
    <w:p w:rsidR="00000000" w:rsidDel="00000000" w:rsidP="00000000" w:rsidRDefault="00000000" w:rsidRPr="00000000" w14:paraId="00000025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37</w:t>
      </w:r>
    </w:p>
    <w:p w:rsidR="00000000" w:rsidDel="00000000" w:rsidP="00000000" w:rsidRDefault="00000000" w:rsidRPr="00000000" w14:paraId="00000026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38 The EJD stands united in advocating for the recognition of an enduring reality: resilient, adaptable, and</w:t>
      </w:r>
    </w:p>
    <w:p w:rsidR="00000000" w:rsidDel="00000000" w:rsidP="00000000" w:rsidRDefault="00000000" w:rsidRPr="00000000" w14:paraId="00000027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39 well-prepared healthcare systems are essential pillars of European security and defense. Only through</w:t>
      </w:r>
    </w:p>
    <w:p w:rsidR="00000000" w:rsidDel="00000000" w:rsidP="00000000" w:rsidRDefault="00000000" w:rsidRPr="00000000" w14:paraId="00000028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40 sustained investment and comprehensive strategic planning can we ensure that our healthcare systems</w:t>
      </w:r>
    </w:p>
    <w:p w:rsidR="00000000" w:rsidDel="00000000" w:rsidP="00000000" w:rsidRDefault="00000000" w:rsidRPr="00000000" w14:paraId="00000029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41 remain capable of protecting vulnerable populations, safeguarding public health and upholding the</w:t>
      </w:r>
    </w:p>
    <w:p w:rsidR="00000000" w:rsidDel="00000000" w:rsidP="00000000" w:rsidRDefault="00000000" w:rsidRPr="00000000" w14:paraId="0000002A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42 resilience of our societies during times of crises.</w:t>
      </w:r>
    </w:p>
    <w:p w:rsidR="00000000" w:rsidDel="00000000" w:rsidP="00000000" w:rsidRDefault="00000000" w:rsidRPr="00000000" w14:paraId="0000002B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43</w:t>
      </w:r>
    </w:p>
    <w:p w:rsidR="00000000" w:rsidDel="00000000" w:rsidP="00000000" w:rsidRDefault="00000000" w:rsidRPr="00000000" w14:paraId="0000002C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44 We urge all European nations, EU institutions, and political leaders to prioritize healthcare as an essential</w:t>
      </w:r>
    </w:p>
    <w:p w:rsidR="00000000" w:rsidDel="00000000" w:rsidP="00000000" w:rsidRDefault="00000000" w:rsidRPr="00000000" w14:paraId="0000002D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45 component of their security frameworks, recognizing that a healthy population is the foundation of a</w:t>
      </w:r>
    </w:p>
    <w:p w:rsidR="00000000" w:rsidDel="00000000" w:rsidP="00000000" w:rsidRDefault="00000000" w:rsidRPr="00000000" w14:paraId="0000002E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46 democratic, fair, safe and resilient society.</w:t>
      </w:r>
    </w:p>
    <w:p w:rsidR="00000000" w:rsidDel="00000000" w:rsidP="00000000" w:rsidRDefault="00000000" w:rsidRPr="00000000" w14:paraId="0000002F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47</w:t>
      </w:r>
    </w:p>
    <w:p w:rsidR="00000000" w:rsidDel="00000000" w:rsidP="00000000" w:rsidRDefault="00000000" w:rsidRPr="00000000" w14:paraId="00000030">
      <w:pPr>
        <w:widowControl w:val="0"/>
        <w:spacing w:before="11.12640380859375" w:line="240" w:lineRule="auto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48 The General Assembly of European Junior Doctors (EJD)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40380859375" w:line="240" w:lineRule="auto"/>
        <w:ind w:left="0" w:right="0" w:firstLine="0"/>
        <w:jc w:val="left"/>
        <w:rPr>
          <w:rFonts w:ascii="Cambria" w:cs="Cambria" w:eastAsia="Cambria" w:hAnsi="Cambria"/>
          <w:sz w:val="22.079999923706055"/>
          <w:szCs w:val="22.079999923706055"/>
        </w:rPr>
        <w:sectPr>
          <w:pgSz w:h="16820" w:w="11900" w:orient="portrait"/>
          <w:pgMar w:bottom="470.400390625" w:top="1540" w:left="661.1904144287109" w:right="1238.555908203125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3263244628906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1.119998931884766"/>
          <w:szCs w:val="21.119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1.119998931884766"/>
          <w:szCs w:val="21.119998931884766"/>
          <w:u w:val="none"/>
          <w:shd w:fill="auto" w:val="clear"/>
          <w:vertAlign w:val="baseline"/>
          <w:rtl w:val="0"/>
        </w:rPr>
        <w:t xml:space="preserve">Registered Office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2.6384258270263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1.119998931884766"/>
          <w:szCs w:val="21.119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1.119998931884766"/>
          <w:szCs w:val="21.119998931884766"/>
          <w:u w:val="none"/>
          <w:shd w:fill="auto" w:val="clear"/>
          <w:vertAlign w:val="baseline"/>
          <w:rtl w:val="0"/>
        </w:rPr>
        <w:t xml:space="preserve">European Junior Doctors Association Rue Guimard 151040 Brussels, Belgium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0074462890625" w:line="242.75977134704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1.119998931884766"/>
          <w:szCs w:val="21.11999893188476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0.15999984741211"/>
          <w:szCs w:val="20.15999984741211"/>
          <w:u w:val="single"/>
          <w:shd w:fill="auto" w:val="clear"/>
          <w:vertAlign w:val="baseline"/>
          <w:rtl w:val="0"/>
        </w:rPr>
        <w:t xml:space="preserve">office@juniordoctors.eu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www.juniordoctors.eu</w:t>
      </w:r>
      <w:r w:rsidDel="00000000" w:rsidR="00000000" w:rsidRPr="00000000">
        <w:rPr>
          <w:rtl w:val="0"/>
        </w:rPr>
      </w:r>
    </w:p>
    <w:sectPr>
      <w:type w:val="continuous"/>
      <w:pgSz w:h="16820" w:w="11900" w:orient="portrait"/>
      <w:pgMar w:bottom="470.400390625" w:top="1540" w:left="1276.9751739501953" w:right="3075.4248046875" w:header="0" w:footer="720"/>
      <w:cols w:equalWidth="0" w:num="2">
        <w:col w:space="0" w:w="3780"/>
        <w:col w:space="0" w:w="378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